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938B1" w:rsidRDefault="00000000">
      <w:pPr>
        <w:pStyle w:val="Heading1"/>
      </w:pPr>
      <w:r>
        <w:t>Work Plan Outline</w:t>
      </w:r>
    </w:p>
    <w:p w14:paraId="00000002" w14:textId="77777777" w:rsidR="005938B1" w:rsidRDefault="00000000">
      <w:pPr>
        <w:pStyle w:val="Heading2"/>
      </w:pPr>
      <w:r>
        <w:t>Bundle 4: Water Quality Monitoring</w:t>
      </w:r>
    </w:p>
    <w:p w14:paraId="00000003" w14:textId="77777777" w:rsidR="005938B1" w:rsidRDefault="00000000">
      <w:pPr>
        <w:numPr>
          <w:ilvl w:val="0"/>
          <w:numId w:val="1"/>
        </w:numPr>
        <w:pBdr>
          <w:top w:val="nil"/>
          <w:left w:val="nil"/>
          <w:bottom w:val="nil"/>
          <w:right w:val="nil"/>
          <w:between w:val="nil"/>
        </w:pBdr>
        <w:spacing w:after="0"/>
        <w:rPr>
          <w:b/>
        </w:rPr>
      </w:pPr>
      <w:r>
        <w:rPr>
          <w:b/>
          <w:color w:val="000000"/>
        </w:rPr>
        <w:t xml:space="preserve">Prioritized actions: </w:t>
      </w:r>
    </w:p>
    <w:p w14:paraId="00000004" w14:textId="255081B8" w:rsidR="005938B1" w:rsidRDefault="00000000">
      <w:pPr>
        <w:numPr>
          <w:ilvl w:val="1"/>
          <w:numId w:val="1"/>
        </w:numPr>
        <w:pBdr>
          <w:top w:val="nil"/>
          <w:left w:val="nil"/>
          <w:bottom w:val="nil"/>
          <w:right w:val="nil"/>
          <w:between w:val="nil"/>
        </w:pBdr>
        <w:spacing w:after="0"/>
      </w:pPr>
      <w:r>
        <w:rPr>
          <w:b/>
        </w:rPr>
        <w:t>16 - Stream Gauges</w:t>
      </w:r>
      <w:r>
        <w:t>: Fully fund, install, and monitor real-time stream gauging stations throughout the region in priority locations and times of year when they are needed most to accurately assess source water and enable innovative demand reduction actions during periods of critical ecological need.</w:t>
      </w:r>
      <w:del w:id="0" w:author="WALTZ David" w:date="2024-11-21T16:01:00Z" w16du:dateUtc="2024-11-22T00:01:00Z">
        <w:r w:rsidDel="0027735A">
          <w:delText xml:space="preserve"> </w:delText>
        </w:r>
      </w:del>
      <w:ins w:id="1" w:author="WALTZ David" w:date="2024-11-21T15:04:00Z" w16du:dateUtc="2024-11-21T23:04:00Z">
        <w:r w:rsidR="000F335B">
          <w:t xml:space="preserve"> </w:t>
        </w:r>
      </w:ins>
      <w:ins w:id="2" w:author="WALTZ David" w:date="2024-11-21T15:02:00Z" w16du:dateUtc="2024-11-21T23:02:00Z">
        <w:r w:rsidR="000F335B">
          <w:t xml:space="preserve"> </w:t>
        </w:r>
      </w:ins>
    </w:p>
    <w:p w14:paraId="497786B0" w14:textId="4D4A99FA" w:rsidR="000F335B" w:rsidRDefault="00000000" w:rsidP="000F335B">
      <w:pPr>
        <w:numPr>
          <w:ilvl w:val="1"/>
          <w:numId w:val="1"/>
        </w:numPr>
        <w:pBdr>
          <w:top w:val="nil"/>
          <w:left w:val="nil"/>
          <w:bottom w:val="nil"/>
          <w:right w:val="nil"/>
          <w:between w:val="nil"/>
        </w:pBdr>
        <w:spacing w:after="0"/>
      </w:pPr>
      <w:r>
        <w:rPr>
          <w:b/>
        </w:rPr>
        <w:t>17 - Water Quality Monitoring</w:t>
      </w:r>
      <w:r>
        <w:t>: Develop and implement a coordinated long-term water quality monitoring program throughout the region (e.g., source water, streams, estuaries) to improve understanding of current conditions and event-caused conditions (i.e., storm, low-flow) for nutrients, bacteria, temperature, dissolved oxygen, pH, turbidity and other specific contaminants identified by DEQ, including those that contribute to harmful algal blooms (HAB)s. Collect water samples to identify pollutant sources (location, source, practices influencing input, transport and fate of pollutants). Advocate for additional sampling in headwaters (where herbicides and pesticides are applied) and at municipality intakes.</w:t>
      </w:r>
      <w:r w:rsidR="00656997">
        <w:t xml:space="preserve"> </w:t>
      </w:r>
      <w:r w:rsidR="000F335B">
        <w:t xml:space="preserve">  </w:t>
      </w:r>
    </w:p>
    <w:p w14:paraId="00000005" w14:textId="2EF2EFA7" w:rsidR="005938B1" w:rsidRDefault="005938B1" w:rsidP="00656997">
      <w:pPr>
        <w:spacing w:after="0"/>
        <w:rPr>
          <w:b/>
        </w:rPr>
      </w:pPr>
    </w:p>
    <w:p w14:paraId="00000006" w14:textId="00E7AF74" w:rsidR="005938B1" w:rsidRDefault="00000000">
      <w:pPr>
        <w:numPr>
          <w:ilvl w:val="1"/>
          <w:numId w:val="1"/>
        </w:numPr>
        <w:spacing w:after="0"/>
      </w:pPr>
      <w:r>
        <w:rPr>
          <w:b/>
        </w:rPr>
        <w:t>18 - Water Quality Monitoring</w:t>
      </w:r>
      <w:r>
        <w:t xml:space="preserve">: Conduct </w:t>
      </w:r>
      <w:commentRangeStart w:id="3"/>
      <w:r>
        <w:t>comprehensive</w:t>
      </w:r>
      <w:commentRangeEnd w:id="3"/>
      <w:r w:rsidR="00F73105">
        <w:rPr>
          <w:rStyle w:val="CommentReference"/>
        </w:rPr>
        <w:commentReference w:id="3"/>
      </w:r>
      <w:r>
        <w:t xml:space="preserve"> and ongoing water testing, and use results to guide best management practice implementation, restoration, etc. to address water quality impairments.</w:t>
      </w:r>
      <w:ins w:id="4" w:author="WALTZ David" w:date="2024-11-21T15:13:00Z" w16du:dateUtc="2024-11-21T23:13:00Z">
        <w:r w:rsidR="000F335B">
          <w:t xml:space="preserve"> </w:t>
        </w:r>
      </w:ins>
      <w:r w:rsidR="00656997">
        <w:t xml:space="preserve"> </w:t>
      </w:r>
    </w:p>
    <w:p w14:paraId="00000007" w14:textId="39E600E1" w:rsidR="005938B1" w:rsidRDefault="00000000">
      <w:pPr>
        <w:numPr>
          <w:ilvl w:val="1"/>
          <w:numId w:val="1"/>
        </w:numPr>
        <w:spacing w:after="0"/>
      </w:pPr>
      <w:r>
        <w:rPr>
          <w:b/>
        </w:rPr>
        <w:t>17 - Volunteer Network for Water Quality Monitoring</w:t>
      </w:r>
      <w:r>
        <w:t xml:space="preserve">: Develop a coordinated network of people conducting stream flow monitoring and water quality monitoring to share resources and data. Explore cost-effective ways to </w:t>
      </w:r>
      <w:r w:rsidR="0027735A">
        <w:t xml:space="preserve">recruit, train and </w:t>
      </w:r>
      <w:r>
        <w:t xml:space="preserve">incorporate volunteers in data collection to complement the </w:t>
      </w:r>
      <w:r w:rsidR="00F73105">
        <w:t xml:space="preserve">stream </w:t>
      </w:r>
      <w:r>
        <w:t>gaging network</w:t>
      </w:r>
      <w:r w:rsidR="00F73105">
        <w:t>/</w:t>
      </w:r>
      <w:r w:rsidR="0027735A">
        <w:t>activities</w:t>
      </w:r>
      <w:r>
        <w:t>.</w:t>
      </w:r>
    </w:p>
    <w:p w14:paraId="00000008" w14:textId="77777777" w:rsidR="005938B1" w:rsidRDefault="00000000">
      <w:pPr>
        <w:numPr>
          <w:ilvl w:val="0"/>
          <w:numId w:val="1"/>
        </w:numPr>
        <w:pBdr>
          <w:top w:val="nil"/>
          <w:left w:val="nil"/>
          <w:bottom w:val="nil"/>
          <w:right w:val="nil"/>
          <w:between w:val="nil"/>
        </w:pBdr>
        <w:spacing w:after="0"/>
        <w:rPr>
          <w:b/>
        </w:rPr>
      </w:pPr>
      <w:r>
        <w:rPr>
          <w:b/>
          <w:color w:val="000000"/>
        </w:rPr>
        <w:t xml:space="preserve">Gaps: </w:t>
      </w:r>
    </w:p>
    <w:p w14:paraId="00000009" w14:textId="3C2A5116" w:rsidR="005938B1" w:rsidRDefault="00F73105">
      <w:pPr>
        <w:numPr>
          <w:ilvl w:val="1"/>
          <w:numId w:val="1"/>
        </w:numPr>
        <w:pBdr>
          <w:top w:val="nil"/>
          <w:left w:val="nil"/>
          <w:bottom w:val="nil"/>
          <w:right w:val="nil"/>
          <w:between w:val="nil"/>
        </w:pBdr>
        <w:spacing w:after="0"/>
      </w:pPr>
      <w:r>
        <w:t xml:space="preserve">Currently, both Agency funds and grants for </w:t>
      </w:r>
      <w:r w:rsidRPr="00F73105">
        <w:t xml:space="preserve">Water Quality </w:t>
      </w:r>
      <w:r>
        <w:t xml:space="preserve">monitoring is limited and inconsistent, beyond DEQ’s Ambient Network. </w:t>
      </w:r>
    </w:p>
    <w:p w14:paraId="0000000A" w14:textId="20106213" w:rsidR="005938B1" w:rsidRDefault="00000000">
      <w:pPr>
        <w:numPr>
          <w:ilvl w:val="1"/>
          <w:numId w:val="1"/>
        </w:numPr>
        <w:pBdr>
          <w:top w:val="nil"/>
          <w:left w:val="nil"/>
          <w:bottom w:val="nil"/>
          <w:right w:val="nil"/>
          <w:between w:val="nil"/>
        </w:pBdr>
        <w:spacing w:after="0"/>
      </w:pPr>
      <w:r>
        <w:t>Current monitoring being conducted may not have a comprehensive monitoring plan that includes QA/QC and procedures for submission of data.</w:t>
      </w:r>
      <w:r w:rsidR="00656997">
        <w:t xml:space="preserve"> </w:t>
      </w:r>
    </w:p>
    <w:p w14:paraId="0000000B" w14:textId="77777777" w:rsidR="005938B1" w:rsidRDefault="00000000">
      <w:pPr>
        <w:numPr>
          <w:ilvl w:val="1"/>
          <w:numId w:val="1"/>
        </w:numPr>
        <w:spacing w:after="0"/>
      </w:pPr>
      <w:r>
        <w:t>Capacity to run a volunteer network would need to be found in an existing organization</w:t>
      </w:r>
    </w:p>
    <w:p w14:paraId="0000000C" w14:textId="77777777" w:rsidR="005938B1" w:rsidRDefault="005938B1">
      <w:pPr>
        <w:numPr>
          <w:ilvl w:val="1"/>
          <w:numId w:val="1"/>
        </w:numPr>
        <w:spacing w:after="0"/>
      </w:pPr>
    </w:p>
    <w:p w14:paraId="0000000D" w14:textId="77777777" w:rsidR="005938B1" w:rsidRDefault="00000000">
      <w:pPr>
        <w:numPr>
          <w:ilvl w:val="0"/>
          <w:numId w:val="1"/>
        </w:numPr>
        <w:pBdr>
          <w:top w:val="nil"/>
          <w:left w:val="nil"/>
          <w:bottom w:val="nil"/>
          <w:right w:val="nil"/>
          <w:between w:val="nil"/>
        </w:pBdr>
        <w:spacing w:after="0"/>
        <w:rPr>
          <w:b/>
        </w:rPr>
      </w:pPr>
      <w:r>
        <w:rPr>
          <w:b/>
          <w:color w:val="000000"/>
        </w:rPr>
        <w:t xml:space="preserve">Approach: </w:t>
      </w:r>
    </w:p>
    <w:p w14:paraId="0000000E" w14:textId="77777777" w:rsidR="005938B1" w:rsidRDefault="00000000">
      <w:pPr>
        <w:numPr>
          <w:ilvl w:val="1"/>
          <w:numId w:val="1"/>
        </w:numPr>
        <w:pBdr>
          <w:top w:val="nil"/>
          <w:left w:val="nil"/>
          <w:bottom w:val="nil"/>
          <w:right w:val="nil"/>
          <w:between w:val="nil"/>
        </w:pBdr>
        <w:spacing w:after="0"/>
      </w:pPr>
      <w:r>
        <w:t>Coordination between agencies and partners conducting water quality monitoring</w:t>
      </w:r>
    </w:p>
    <w:p w14:paraId="3546C242" w14:textId="3B6EC6CA" w:rsidR="0027735A" w:rsidRDefault="0027735A">
      <w:pPr>
        <w:numPr>
          <w:ilvl w:val="1"/>
          <w:numId w:val="1"/>
        </w:numPr>
        <w:pBdr>
          <w:top w:val="nil"/>
          <w:left w:val="nil"/>
          <w:bottom w:val="nil"/>
          <w:right w:val="nil"/>
          <w:between w:val="nil"/>
        </w:pBdr>
        <w:spacing w:after="0"/>
      </w:pPr>
      <w:r w:rsidRPr="0027735A">
        <w:rPr>
          <w:b/>
          <w:bCs/>
        </w:rPr>
        <w:t>17 - Water Quality Monitoring:</w:t>
      </w:r>
      <w:r w:rsidRPr="0027735A">
        <w:t xml:space="preserve"> </w:t>
      </w:r>
      <w:r w:rsidRPr="009618AB">
        <w:t xml:space="preserve">MCWPP Bundle </w:t>
      </w:r>
      <w:r w:rsidR="00CF0540">
        <w:t>4</w:t>
      </w:r>
      <w:r w:rsidRPr="009618AB">
        <w:t xml:space="preserve"> (Water Quality) Work Group </w:t>
      </w:r>
      <w:r>
        <w:t xml:space="preserve">Recommendations: Potential locations for establishing new and expanding existing water quality monitoring program should be identified and proposed by a panel of local stakeholders in consultation with agency personnel and subject matter experts. The review should consider at a minimum: locations of previously used local, state or federal agency monitoring sites, augmenting DEQ’s Ambient </w:t>
      </w:r>
      <w:r w:rsidRPr="000F335B">
        <w:t xml:space="preserve">Water Quality Monitoring </w:t>
      </w:r>
      <w:r>
        <w:t>network (4 sites within the planning area)</w:t>
      </w:r>
      <w:r>
        <w:rPr>
          <w:rStyle w:val="FootnoteReference"/>
        </w:rPr>
        <w:footnoteReference w:id="1"/>
      </w:r>
      <w:r>
        <w:t xml:space="preserve"> to (a) increase sampling frequency and (b) generate valid statistical estimates of water quality trends, and (c) assess the costs and benefits of long-term sites compared to targeted projects.</w:t>
      </w:r>
    </w:p>
    <w:p w14:paraId="2F6050FC" w14:textId="6E3A5DEC" w:rsidR="0027735A" w:rsidRDefault="0027735A">
      <w:pPr>
        <w:numPr>
          <w:ilvl w:val="1"/>
          <w:numId w:val="1"/>
        </w:numPr>
        <w:pBdr>
          <w:top w:val="nil"/>
          <w:left w:val="nil"/>
          <w:bottom w:val="nil"/>
          <w:right w:val="nil"/>
          <w:between w:val="nil"/>
        </w:pBdr>
        <w:spacing w:after="0"/>
      </w:pPr>
      <w:r>
        <w:rPr>
          <w:b/>
          <w:bCs/>
        </w:rPr>
        <w:t>1</w:t>
      </w:r>
      <w:r w:rsidRPr="00526DAE">
        <w:rPr>
          <w:b/>
          <w:bCs/>
        </w:rPr>
        <w:t>8 - Water Quality Monitoring</w:t>
      </w:r>
      <w:r w:rsidRPr="0027735A">
        <w:t>:</w:t>
      </w:r>
      <w:r>
        <w:t xml:space="preserve"> </w:t>
      </w:r>
      <w:r w:rsidRPr="009618AB">
        <w:t xml:space="preserve">MCWPP Bundle </w:t>
      </w:r>
      <w:r w:rsidR="00CF0540">
        <w:t>4</w:t>
      </w:r>
      <w:r w:rsidRPr="009618AB">
        <w:t xml:space="preserve"> (Water Quality) Work Group </w:t>
      </w:r>
      <w:r>
        <w:t>Recommendations: Potential locations for establishing long-term, comprehensive water quality monitoring program should be identified and proposed by a panel of local stakeholders in consultation with agency personnel and subject matter experts. The review should consider at a minimum: types of data obtained from previous monitoring sites/projects, whether monitoring data already collected should be analyzed in depth prior to embarking on extensive new data collection to determine primary data gaps and assess the costs and benefits of “comprehensive” monitoring compared to targeted projects to answer specific questions in specific areas.</w:t>
      </w:r>
    </w:p>
    <w:p w14:paraId="0000000F" w14:textId="77777777" w:rsidR="005938B1" w:rsidRDefault="00000000">
      <w:pPr>
        <w:numPr>
          <w:ilvl w:val="1"/>
          <w:numId w:val="1"/>
        </w:numPr>
        <w:pBdr>
          <w:top w:val="nil"/>
          <w:left w:val="nil"/>
          <w:bottom w:val="nil"/>
          <w:right w:val="nil"/>
          <w:between w:val="nil"/>
        </w:pBdr>
        <w:spacing w:after="0"/>
      </w:pPr>
      <w:r>
        <w:t>Workshops to educate and address water quality parameters</w:t>
      </w:r>
    </w:p>
    <w:p w14:paraId="00000010" w14:textId="77777777" w:rsidR="005938B1" w:rsidRDefault="00000000">
      <w:pPr>
        <w:numPr>
          <w:ilvl w:val="1"/>
          <w:numId w:val="1"/>
        </w:numPr>
        <w:pBdr>
          <w:top w:val="nil"/>
          <w:left w:val="nil"/>
          <w:bottom w:val="nil"/>
          <w:right w:val="nil"/>
          <w:between w:val="nil"/>
        </w:pBdr>
        <w:spacing w:after="0"/>
      </w:pPr>
      <w:r>
        <w:t xml:space="preserve">Social media engagement for volunteers and education </w:t>
      </w:r>
    </w:p>
    <w:p w14:paraId="00000011" w14:textId="77777777" w:rsidR="005938B1" w:rsidRDefault="00000000">
      <w:pPr>
        <w:numPr>
          <w:ilvl w:val="1"/>
          <w:numId w:val="1"/>
        </w:numPr>
        <w:pBdr>
          <w:top w:val="nil"/>
          <w:left w:val="nil"/>
          <w:bottom w:val="nil"/>
          <w:right w:val="nil"/>
          <w:between w:val="nil"/>
        </w:pBdr>
        <w:spacing w:after="0"/>
      </w:pPr>
      <w:r>
        <w:t>On-Site visits to test efficacy of best management practices</w:t>
      </w:r>
    </w:p>
    <w:p w14:paraId="00000012" w14:textId="05009A18" w:rsidR="005938B1" w:rsidRDefault="00000000">
      <w:pPr>
        <w:numPr>
          <w:ilvl w:val="1"/>
          <w:numId w:val="1"/>
        </w:numPr>
        <w:spacing w:after="0"/>
      </w:pPr>
      <w:r>
        <w:t>Conduct regular comprehensive monitoring on major source water areas in the county</w:t>
      </w:r>
      <w:ins w:id="5" w:author="WALTZ David" w:date="2024-11-21T15:57:00Z" w16du:dateUtc="2024-11-21T23:57:00Z">
        <w:r w:rsidR="0027735A">
          <w:t xml:space="preserve">/planning </w:t>
        </w:r>
        <w:commentRangeStart w:id="6"/>
        <w:r w:rsidR="0027735A">
          <w:t>area</w:t>
        </w:r>
      </w:ins>
      <w:commentRangeEnd w:id="6"/>
      <w:ins w:id="7" w:author="WALTZ David" w:date="2024-11-21T15:59:00Z" w16du:dateUtc="2024-11-21T23:59:00Z">
        <w:r w:rsidR="0027735A">
          <w:rPr>
            <w:rStyle w:val="CommentReference"/>
          </w:rPr>
          <w:commentReference w:id="6"/>
        </w:r>
      </w:ins>
      <w:ins w:id="8" w:author="WALTZ David" w:date="2024-11-21T15:30:00Z" w16du:dateUtc="2024-11-21T23:30:00Z">
        <w:r w:rsidR="00F73105">
          <w:t xml:space="preserve"> </w:t>
        </w:r>
      </w:ins>
      <w:ins w:id="9" w:author="WALTZ David" w:date="2024-11-21T16:10:00Z" w16du:dateUtc="2024-11-22T00:10:00Z">
        <w:r w:rsidR="00CF0540">
          <w:t>.</w:t>
        </w:r>
      </w:ins>
      <w:ins w:id="10" w:author="WALTZ David" w:date="2024-11-21T15:56:00Z" w16du:dateUtc="2024-11-21T23:56:00Z">
        <w:r w:rsidR="0027735A">
          <w:t xml:space="preserve">Consider a rotating </w:t>
        </w:r>
      </w:ins>
      <w:ins w:id="11" w:author="WALTZ David" w:date="2024-11-21T16:11:00Z" w16du:dateUtc="2024-11-22T00:11:00Z">
        <w:r w:rsidR="00CF0540" w:rsidRPr="00CF0540">
          <w:t xml:space="preserve">statistically based monitoring </w:t>
        </w:r>
      </w:ins>
      <w:ins w:id="12" w:author="WALTZ David" w:date="2024-11-21T15:56:00Z" w16du:dateUtc="2024-11-21T23:56:00Z">
        <w:r w:rsidR="0027735A">
          <w:t xml:space="preserve">approach designed to </w:t>
        </w:r>
      </w:ins>
      <w:ins w:id="13" w:author="WALTZ David" w:date="2024-11-21T15:57:00Z" w16du:dateUtc="2024-11-21T23:57:00Z">
        <w:r w:rsidR="0027735A">
          <w:t xml:space="preserve">collect representative data and </w:t>
        </w:r>
      </w:ins>
      <w:ins w:id="14" w:author="WALTZ David" w:date="2024-11-21T15:58:00Z" w16du:dateUtc="2024-11-21T23:58:00Z">
        <w:r w:rsidR="0027735A">
          <w:t xml:space="preserve">assess </w:t>
        </w:r>
      </w:ins>
      <w:ins w:id="15" w:author="WALTZ David" w:date="2024-11-21T15:56:00Z" w16du:dateUtc="2024-11-21T23:56:00Z">
        <w:r w:rsidR="0027735A">
          <w:t>se</w:t>
        </w:r>
      </w:ins>
      <w:ins w:id="16" w:author="WALTZ David" w:date="2024-11-21T15:57:00Z" w16du:dateUtc="2024-11-21T23:57:00Z">
        <w:r w:rsidR="0027735A">
          <w:t>asonal</w:t>
        </w:r>
      </w:ins>
      <w:ins w:id="17" w:author="WALTZ David" w:date="2024-11-21T15:58:00Z" w16du:dateUtc="2024-11-21T23:58:00Z">
        <w:r w:rsidR="0027735A">
          <w:t xml:space="preserve"> water quality </w:t>
        </w:r>
      </w:ins>
      <w:ins w:id="18" w:author="WALTZ David" w:date="2024-11-21T15:59:00Z" w16du:dateUtc="2024-11-21T23:59:00Z">
        <w:r w:rsidR="0027735A">
          <w:t>p</w:t>
        </w:r>
      </w:ins>
      <w:ins w:id="19" w:author="WALTZ David" w:date="2024-11-21T15:57:00Z" w16du:dateUtc="2024-11-21T23:57:00Z">
        <w:r w:rsidR="0027735A">
          <w:t xml:space="preserve">atterns </w:t>
        </w:r>
      </w:ins>
      <w:ins w:id="20" w:author="WALTZ David" w:date="2024-11-21T15:58:00Z" w16du:dateUtc="2024-11-21T23:58:00Z">
        <w:r w:rsidR="0027735A">
          <w:t>at several source areas each year</w:t>
        </w:r>
      </w:ins>
      <w:ins w:id="21" w:author="WALTZ David" w:date="2024-11-21T16:11:00Z" w16du:dateUtc="2024-11-22T00:11:00Z">
        <w:r w:rsidR="00CF0540">
          <w:t>.</w:t>
        </w:r>
      </w:ins>
    </w:p>
    <w:p w14:paraId="00000013" w14:textId="21F28DD6" w:rsidR="005938B1" w:rsidRDefault="00000000">
      <w:pPr>
        <w:numPr>
          <w:ilvl w:val="1"/>
          <w:numId w:val="1"/>
        </w:numPr>
        <w:spacing w:after="0"/>
      </w:pPr>
      <w:r>
        <w:t>Coordinate with DEQ and monitoring partners to develop standard operating procedures and monitoring plans</w:t>
      </w:r>
      <w:r w:rsidR="00CF0540">
        <w:t xml:space="preserve"> (DEQ’s multiple monitoring </w:t>
      </w:r>
      <w:r w:rsidR="00CF0540">
        <w:lastRenderedPageBreak/>
        <w:t>programs have extensive QA/QC documentation of procedures and DEQ’s Volunteer M</w:t>
      </w:r>
      <w:r w:rsidR="00CF0540" w:rsidRPr="00F73105">
        <w:t>onitoring</w:t>
      </w:r>
      <w:r w:rsidR="00CF0540">
        <w:t xml:space="preserve"> Program</w:t>
      </w:r>
      <w:r w:rsidR="00CF0540">
        <w:rPr>
          <w:rStyle w:val="FootnoteReference"/>
        </w:rPr>
        <w:footnoteReference w:id="2"/>
      </w:r>
      <w:r w:rsidR="00CF0540">
        <w:t xml:space="preserve"> utilizes an established QA/QC framework. </w:t>
      </w:r>
      <w:r w:rsidR="00CF0540" w:rsidRPr="009618AB">
        <w:t xml:space="preserve">Work Group </w:t>
      </w:r>
      <w:r w:rsidR="00CF0540">
        <w:t>Recommends utilizing these existing programs to the extent possible)</w:t>
      </w:r>
    </w:p>
    <w:p w14:paraId="00000014" w14:textId="77777777" w:rsidR="005938B1" w:rsidRDefault="00000000">
      <w:pPr>
        <w:numPr>
          <w:ilvl w:val="1"/>
          <w:numId w:val="1"/>
        </w:numPr>
        <w:spacing w:after="0"/>
      </w:pPr>
      <w:r>
        <w:t>Proof and submit water quality monitoring data to DEQ</w:t>
      </w:r>
    </w:p>
    <w:p w14:paraId="00000015" w14:textId="60B4CB5E" w:rsidR="005938B1" w:rsidRDefault="0027735A">
      <w:pPr>
        <w:numPr>
          <w:ilvl w:val="1"/>
          <w:numId w:val="1"/>
        </w:numPr>
        <w:spacing w:after="0"/>
      </w:pPr>
      <w:r>
        <w:t xml:space="preserve">For </w:t>
      </w:r>
      <w:r w:rsidRPr="0027735A">
        <w:rPr>
          <w:b/>
          <w:bCs/>
          <w:rPrChange w:id="22" w:author="WALTZ David" w:date="2024-11-21T16:05:00Z" w16du:dateUtc="2024-11-22T00:05:00Z">
            <w:rPr/>
          </w:rPrChange>
        </w:rPr>
        <w:t>16 - Stream Gages:</w:t>
      </w:r>
      <w:r w:rsidRPr="0027735A">
        <w:t xml:space="preserve"> </w:t>
      </w:r>
      <w:r w:rsidR="00CF0540" w:rsidRPr="009618AB">
        <w:t xml:space="preserve">MCWPP Bundle </w:t>
      </w:r>
      <w:r w:rsidR="00CF0540">
        <w:t>4</w:t>
      </w:r>
      <w:r w:rsidR="00CF0540" w:rsidRPr="009618AB">
        <w:t xml:space="preserve"> (Water Quality) Work Group </w:t>
      </w:r>
      <w:r w:rsidR="00CF0540">
        <w:t xml:space="preserve">Recommendations: </w:t>
      </w:r>
      <w:r>
        <w:t>Apply for funding and implement the installation of stream gages on major waterways and source water areas: Potential locations for new stream gages should be identified and proposed by a panel of local stakeholders with assistance from subject matter experts. The review should consider at a minimum: locations of discontinued state or federal agency stream gage sites and staff gages, evaluation of the existing network to provide valid statistical estimates for unga</w:t>
      </w:r>
      <w:r w:rsidR="00526DAE">
        <w:t>u</w:t>
      </w:r>
      <w:r>
        <w:t xml:space="preserve">ged streams (using USGS </w:t>
      </w:r>
      <w:proofErr w:type="spellStart"/>
      <w:r>
        <w:t>StreamStats</w:t>
      </w:r>
      <w:proofErr w:type="spellEnd"/>
      <w:r>
        <w:t xml:space="preserve">), and cost-benefit compared to manual targeted projects (dry season/drought flow </w:t>
      </w:r>
      <w:proofErr w:type="spellStart"/>
      <w:r>
        <w:t>wadeable</w:t>
      </w:r>
      <w:proofErr w:type="spellEnd"/>
      <w:r>
        <w:t xml:space="preserve"> streamflow monitoring).</w:t>
      </w:r>
    </w:p>
    <w:p w14:paraId="00000016" w14:textId="77777777" w:rsidR="005938B1" w:rsidRDefault="00000000">
      <w:pPr>
        <w:numPr>
          <w:ilvl w:val="1"/>
          <w:numId w:val="1"/>
        </w:numPr>
        <w:spacing w:after="0"/>
      </w:pPr>
      <w:r>
        <w:t xml:space="preserve">Coordinate with ODFW staff (STEP) to build a network of volunteer water quality monitors </w:t>
      </w:r>
    </w:p>
    <w:p w14:paraId="00000017" w14:textId="77777777" w:rsidR="005938B1" w:rsidRDefault="00000000">
      <w:pPr>
        <w:numPr>
          <w:ilvl w:val="0"/>
          <w:numId w:val="1"/>
        </w:numPr>
        <w:pBdr>
          <w:top w:val="nil"/>
          <w:left w:val="nil"/>
          <w:bottom w:val="nil"/>
          <w:right w:val="nil"/>
          <w:between w:val="nil"/>
        </w:pBdr>
        <w:spacing w:after="0"/>
        <w:rPr>
          <w:b/>
        </w:rPr>
      </w:pPr>
      <w:r>
        <w:rPr>
          <w:b/>
          <w:color w:val="000000"/>
        </w:rPr>
        <w:t>Resources:</w:t>
      </w:r>
    </w:p>
    <w:p w14:paraId="00000018" w14:textId="77777777" w:rsidR="005938B1" w:rsidRDefault="00000000">
      <w:pPr>
        <w:numPr>
          <w:ilvl w:val="1"/>
          <w:numId w:val="1"/>
        </w:numPr>
        <w:pBdr>
          <w:top w:val="nil"/>
          <w:left w:val="nil"/>
          <w:bottom w:val="nil"/>
          <w:right w:val="nil"/>
          <w:between w:val="nil"/>
        </w:pBdr>
        <w:spacing w:after="0"/>
      </w:pPr>
      <w:r>
        <w:t xml:space="preserve"> </w:t>
      </w:r>
      <w:r>
        <w:rPr>
          <w:b/>
        </w:rPr>
        <w:t>16 - Stream Gages</w:t>
      </w:r>
      <w:r>
        <w:t xml:space="preserve">: </w:t>
      </w:r>
    </w:p>
    <w:p w14:paraId="00000019" w14:textId="77777777" w:rsidR="005938B1" w:rsidRDefault="00000000">
      <w:pPr>
        <w:numPr>
          <w:ilvl w:val="2"/>
          <w:numId w:val="1"/>
        </w:numPr>
        <w:pBdr>
          <w:top w:val="nil"/>
          <w:left w:val="nil"/>
          <w:bottom w:val="nil"/>
          <w:right w:val="nil"/>
          <w:between w:val="nil"/>
        </w:pBdr>
        <w:spacing w:after="0"/>
      </w:pPr>
      <w:r>
        <w:rPr>
          <w:b/>
        </w:rPr>
        <w:t>USGS Streamflow (</w:t>
      </w:r>
      <w:hyperlink r:id="rId13">
        <w:r w:rsidR="005938B1">
          <w:rPr>
            <w:color w:val="1155CC"/>
            <w:u w:val="single"/>
          </w:rPr>
          <w:t>https://waterdata.usgs.gov/or/nwis/current/?type=flow</w:t>
        </w:r>
      </w:hyperlink>
      <w:r>
        <w:t>)</w:t>
      </w:r>
    </w:p>
    <w:p w14:paraId="0000001A" w14:textId="0C67BB0D" w:rsidR="005938B1" w:rsidRPr="00526DAE" w:rsidRDefault="00000000">
      <w:pPr>
        <w:numPr>
          <w:ilvl w:val="2"/>
          <w:numId w:val="1"/>
        </w:numPr>
        <w:pBdr>
          <w:top w:val="nil"/>
          <w:left w:val="nil"/>
          <w:bottom w:val="nil"/>
          <w:right w:val="nil"/>
          <w:between w:val="nil"/>
        </w:pBdr>
        <w:spacing w:after="0"/>
        <w:rPr>
          <w:b/>
        </w:rPr>
      </w:pPr>
      <w:r>
        <w:rPr>
          <w:b/>
        </w:rPr>
        <w:t xml:space="preserve">OWRD Gage Station Map </w:t>
      </w:r>
      <w:r>
        <w:t>(</w:t>
      </w:r>
      <w:hyperlink r:id="rId14" w:history="1">
        <w:r w:rsidR="00CF0540" w:rsidRPr="000528C3">
          <w:rPr>
            <w:rStyle w:val="Hyperlink"/>
          </w:rPr>
          <w:t>https://www.arcgis.com/apps/mapviewer/index.html?layers=485f754e3ffc48a68663057308ce5deb</w:t>
        </w:r>
      </w:hyperlink>
      <w:r>
        <w:t>)</w:t>
      </w:r>
    </w:p>
    <w:p w14:paraId="0000001B" w14:textId="419A9608" w:rsidR="005938B1" w:rsidRDefault="00CF0540">
      <w:pPr>
        <w:numPr>
          <w:ilvl w:val="1"/>
          <w:numId w:val="1"/>
        </w:numPr>
        <w:spacing w:after="0"/>
        <w:rPr>
          <w:b/>
        </w:rPr>
      </w:pPr>
      <w:r>
        <w:t xml:space="preserve">USGS </w:t>
      </w:r>
      <w:proofErr w:type="spellStart"/>
      <w:r>
        <w:t>StreamStats</w:t>
      </w:r>
      <w:proofErr w:type="spellEnd"/>
      <w:r>
        <w:rPr>
          <w:rStyle w:val="FootnoteReference"/>
        </w:rPr>
        <w:footnoteReference w:id="3"/>
      </w:r>
      <w:r w:rsidR="00000000">
        <w:rPr>
          <w:b/>
        </w:rPr>
        <w:t>17 - Water Quality Monitoring</w:t>
      </w:r>
      <w:r w:rsidR="00000000">
        <w:t xml:space="preserve">: </w:t>
      </w:r>
    </w:p>
    <w:p w14:paraId="0000001C" w14:textId="77777777" w:rsidR="005938B1" w:rsidRDefault="00000000">
      <w:pPr>
        <w:numPr>
          <w:ilvl w:val="2"/>
          <w:numId w:val="1"/>
        </w:numPr>
        <w:spacing w:after="0"/>
        <w:rPr>
          <w:b/>
        </w:rPr>
      </w:pPr>
      <w:r>
        <w:rPr>
          <w:b/>
        </w:rPr>
        <w:t xml:space="preserve">US EPA Technical Guidance for Designing a TMDL Monitoring Plan </w:t>
      </w:r>
      <w:r>
        <w:t>(</w:t>
      </w:r>
      <w:hyperlink r:id="rId15">
        <w:r w:rsidR="005938B1">
          <w:rPr>
            <w:color w:val="1155CC"/>
            <w:u w:val="single"/>
          </w:rPr>
          <w:t>https://www.epa.gov/sites/default/files/2015-07/documents/techguide_design_tmdl_effective_monitorp_123011-2.pdf</w:t>
        </w:r>
      </w:hyperlink>
      <w:r>
        <w:t>)</w:t>
      </w:r>
    </w:p>
    <w:p w14:paraId="0000001D" w14:textId="763350B1" w:rsidR="005938B1" w:rsidRDefault="00F73105">
      <w:pPr>
        <w:numPr>
          <w:ilvl w:val="2"/>
          <w:numId w:val="1"/>
        </w:numPr>
        <w:spacing w:after="0"/>
      </w:pPr>
      <w:r w:rsidRPr="00F73105">
        <w:t>DEQ’s Water Monitoring Program</w:t>
      </w:r>
      <w:r w:rsidR="00CF0540">
        <w:t xml:space="preserve"> (ambient, toxics, source water and other)</w:t>
      </w:r>
      <w:r>
        <w:t xml:space="preserve">: </w:t>
      </w:r>
      <w:hyperlink r:id="rId16" w:history="1">
        <w:r w:rsidR="00CF0540" w:rsidRPr="000528C3">
          <w:rPr>
            <w:rStyle w:val="Hyperlink"/>
          </w:rPr>
          <w:t>https://www.oregon.gov/deq/wq/Pages/WQ-Monitoring.aspx</w:t>
        </w:r>
      </w:hyperlink>
      <w:r w:rsidRPr="00F73105">
        <w:t xml:space="preserve"> </w:t>
      </w:r>
    </w:p>
    <w:p w14:paraId="35E08BE9" w14:textId="2364F334" w:rsidR="00CF0540" w:rsidRDefault="00CF0540">
      <w:pPr>
        <w:numPr>
          <w:ilvl w:val="2"/>
          <w:numId w:val="1"/>
        </w:numPr>
        <w:spacing w:after="0"/>
      </w:pPr>
      <w:r>
        <w:t xml:space="preserve">DEQ Ambient Network: </w:t>
      </w:r>
    </w:p>
    <w:p w14:paraId="0000001E" w14:textId="77777777" w:rsidR="005938B1" w:rsidRDefault="00000000">
      <w:pPr>
        <w:numPr>
          <w:ilvl w:val="1"/>
          <w:numId w:val="1"/>
        </w:numPr>
        <w:spacing w:after="0"/>
      </w:pPr>
      <w:r>
        <w:rPr>
          <w:b/>
        </w:rPr>
        <w:t>18 - Water Quality Monitoring</w:t>
      </w:r>
      <w:r>
        <w:t xml:space="preserve">: </w:t>
      </w:r>
    </w:p>
    <w:p w14:paraId="0000001F" w14:textId="4A468382" w:rsidR="005938B1" w:rsidRDefault="00CF0540">
      <w:pPr>
        <w:numPr>
          <w:ilvl w:val="2"/>
          <w:numId w:val="1"/>
        </w:numPr>
        <w:spacing w:after="0"/>
      </w:pPr>
      <w:r>
        <w:t xml:space="preserve"> See 17 above</w:t>
      </w:r>
    </w:p>
    <w:p w14:paraId="00000020" w14:textId="77777777" w:rsidR="005938B1" w:rsidRDefault="00000000">
      <w:pPr>
        <w:numPr>
          <w:ilvl w:val="1"/>
          <w:numId w:val="1"/>
        </w:numPr>
        <w:spacing w:after="0"/>
      </w:pPr>
      <w:r>
        <w:rPr>
          <w:b/>
        </w:rPr>
        <w:lastRenderedPageBreak/>
        <w:t>17 - Volunteer Network for Water Quality Monitoring</w:t>
      </w:r>
      <w:r>
        <w:t xml:space="preserve">: </w:t>
      </w:r>
    </w:p>
    <w:p w14:paraId="00000021" w14:textId="77777777" w:rsidR="005938B1" w:rsidRDefault="00000000">
      <w:pPr>
        <w:numPr>
          <w:ilvl w:val="2"/>
          <w:numId w:val="1"/>
        </w:numPr>
        <w:spacing w:after="0"/>
        <w:rPr>
          <w:b/>
        </w:rPr>
      </w:pPr>
      <w:r>
        <w:rPr>
          <w:b/>
        </w:rPr>
        <w:t xml:space="preserve">DEQ Volunteer Monitoring Program </w:t>
      </w:r>
      <w:r>
        <w:t>(https://www.oregon.gov/deq/wq/pages/wq-monitoring-volunteer.aspx)</w:t>
      </w:r>
    </w:p>
    <w:p w14:paraId="00000022" w14:textId="77777777" w:rsidR="005938B1" w:rsidRDefault="005938B1">
      <w:pPr>
        <w:pBdr>
          <w:top w:val="nil"/>
          <w:left w:val="nil"/>
          <w:bottom w:val="nil"/>
          <w:right w:val="nil"/>
          <w:between w:val="nil"/>
        </w:pBdr>
        <w:spacing w:after="0"/>
        <w:rPr>
          <w:color w:val="000000"/>
        </w:rPr>
      </w:pPr>
    </w:p>
    <w:p w14:paraId="00000023" w14:textId="77777777" w:rsidR="005938B1" w:rsidRDefault="00000000">
      <w:pPr>
        <w:numPr>
          <w:ilvl w:val="0"/>
          <w:numId w:val="1"/>
        </w:numPr>
        <w:pBdr>
          <w:top w:val="nil"/>
          <w:left w:val="nil"/>
          <w:bottom w:val="nil"/>
          <w:right w:val="nil"/>
          <w:between w:val="nil"/>
        </w:pBdr>
        <w:spacing w:after="0"/>
        <w:rPr>
          <w:b/>
        </w:rPr>
      </w:pPr>
      <w:r>
        <w:rPr>
          <w:b/>
          <w:color w:val="000000"/>
        </w:rPr>
        <w:t xml:space="preserve">Proposed activities: </w:t>
      </w:r>
    </w:p>
    <w:p w14:paraId="00000024" w14:textId="77777777" w:rsidR="005938B1" w:rsidRDefault="00000000">
      <w:pPr>
        <w:numPr>
          <w:ilvl w:val="1"/>
          <w:numId w:val="1"/>
        </w:numPr>
        <w:pBdr>
          <w:top w:val="nil"/>
          <w:left w:val="nil"/>
          <w:bottom w:val="nil"/>
          <w:right w:val="nil"/>
          <w:between w:val="nil"/>
        </w:pBdr>
      </w:pPr>
      <w:r>
        <w:rPr>
          <w:b/>
        </w:rPr>
        <w:t>2025-</w:t>
      </w:r>
      <w:proofErr w:type="gramStart"/>
      <w:r>
        <w:rPr>
          <w:b/>
        </w:rPr>
        <w:t xml:space="preserve">2036 </w:t>
      </w:r>
      <w:r>
        <w:t>:</w:t>
      </w:r>
      <w:proofErr w:type="gramEnd"/>
      <w:r>
        <w:t xml:space="preserve"> Siletz Source Water Sampling, </w:t>
      </w:r>
      <w:r>
        <w:rPr>
          <w:i/>
        </w:rPr>
        <w:t>Temperature, E. coli, TSS, TN, TP, eDNA, Pesticides</w:t>
      </w:r>
      <w:r>
        <w:t xml:space="preserve"> (LSWCD) 17/18</w:t>
      </w:r>
    </w:p>
    <w:p w14:paraId="00000025" w14:textId="77777777" w:rsidR="005938B1" w:rsidRDefault="00000000">
      <w:pPr>
        <w:numPr>
          <w:ilvl w:val="1"/>
          <w:numId w:val="1"/>
        </w:numPr>
      </w:pPr>
      <w:r>
        <w:rPr>
          <w:b/>
        </w:rPr>
        <w:t>2025-</w:t>
      </w:r>
      <w:proofErr w:type="gramStart"/>
      <w:r>
        <w:rPr>
          <w:b/>
        </w:rPr>
        <w:t xml:space="preserve">2030 </w:t>
      </w:r>
      <w:r>
        <w:t>:</w:t>
      </w:r>
      <w:proofErr w:type="gramEnd"/>
      <w:r>
        <w:t xml:space="preserve"> Upper Yaquina Water Quality Sampling, </w:t>
      </w:r>
      <w:r>
        <w:rPr>
          <w:i/>
        </w:rPr>
        <w:t>Temperature, DO, E. coli</w:t>
      </w:r>
      <w:r>
        <w:t xml:space="preserve">, </w:t>
      </w:r>
      <w:r>
        <w:rPr>
          <w:i/>
        </w:rPr>
        <w:t>TSS, TN, TP</w:t>
      </w:r>
      <w:r>
        <w:t xml:space="preserve">, </w:t>
      </w:r>
      <w:r>
        <w:rPr>
          <w:i/>
        </w:rPr>
        <w:t>eDNA</w:t>
      </w:r>
      <w:r>
        <w:t xml:space="preserve">, </w:t>
      </w:r>
      <w:r>
        <w:rPr>
          <w:i/>
        </w:rPr>
        <w:t xml:space="preserve">Pesticides </w:t>
      </w:r>
      <w:r>
        <w:t>(LSWCD) 17/18</w:t>
      </w:r>
    </w:p>
    <w:p w14:paraId="00000026" w14:textId="77777777" w:rsidR="005938B1" w:rsidRDefault="00000000">
      <w:pPr>
        <w:numPr>
          <w:ilvl w:val="1"/>
          <w:numId w:val="1"/>
        </w:numPr>
        <w:pBdr>
          <w:top w:val="nil"/>
          <w:left w:val="nil"/>
          <w:bottom w:val="nil"/>
          <w:right w:val="nil"/>
          <w:between w:val="nil"/>
        </w:pBdr>
      </w:pPr>
      <w:r>
        <w:rPr>
          <w:b/>
        </w:rPr>
        <w:t>2025 - 2030 Summer</w:t>
      </w:r>
      <w:r>
        <w:t xml:space="preserve"> Yachats Volunteer Water Temperature Monitoring, </w:t>
      </w:r>
      <w:r>
        <w:rPr>
          <w:i/>
        </w:rPr>
        <w:t xml:space="preserve">Temperature </w:t>
      </w:r>
      <w:r>
        <w:t>(LSWCD) 17/18</w:t>
      </w:r>
    </w:p>
    <w:p w14:paraId="00000027" w14:textId="77777777" w:rsidR="005938B1" w:rsidRDefault="00000000">
      <w:pPr>
        <w:numPr>
          <w:ilvl w:val="1"/>
          <w:numId w:val="1"/>
        </w:numPr>
      </w:pPr>
      <w:r>
        <w:rPr>
          <w:b/>
        </w:rPr>
        <w:t>2025 - 2030 Summer</w:t>
      </w:r>
      <w:r>
        <w:t xml:space="preserve"> eDNA Monitoring (MCWC) 17/18</w:t>
      </w:r>
    </w:p>
    <w:p w14:paraId="00000028" w14:textId="77777777" w:rsidR="005938B1" w:rsidRDefault="00000000">
      <w:pPr>
        <w:numPr>
          <w:ilvl w:val="1"/>
          <w:numId w:val="1"/>
        </w:numPr>
      </w:pPr>
      <w:r>
        <w:rPr>
          <w:b/>
        </w:rPr>
        <w:t>2025 - 2050</w:t>
      </w:r>
      <w:r>
        <w:t xml:space="preserve"> Central Coast Estuary Monitoring </w:t>
      </w:r>
      <w:r>
        <w:rPr>
          <w:i/>
        </w:rPr>
        <w:t>Salinity, Temperature, DO, pH, Turbidity, Chlorophyll a</w:t>
      </w:r>
      <w:r>
        <w:t xml:space="preserve"> (MCWC) 17/18</w:t>
      </w:r>
    </w:p>
    <w:p w14:paraId="352D604A" w14:textId="26925D82" w:rsidR="00405994" w:rsidRDefault="00405994">
      <w:pPr>
        <w:numPr>
          <w:ilvl w:val="1"/>
          <w:numId w:val="1"/>
        </w:numPr>
      </w:pPr>
      <w:r>
        <w:t>DEQ will provide a detailed set of planned and proposed monitoring activities primarily for assessment, trends and TMDLs development once the 2024 Integrated Report is finalized.</w:t>
      </w:r>
    </w:p>
    <w:sectPr w:rsidR="0040599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ALTZ David" w:date="2024-11-21T15:32:00Z" w:initials="DW">
    <w:p w14:paraId="34078E0D" w14:textId="77777777" w:rsidR="00F73105" w:rsidRDefault="00F73105" w:rsidP="00F73105">
      <w:pPr>
        <w:pStyle w:val="CommentText"/>
      </w:pPr>
      <w:r>
        <w:rPr>
          <w:rStyle w:val="CommentReference"/>
        </w:rPr>
        <w:annotationRef/>
      </w:r>
      <w:r>
        <w:t xml:space="preserve">DW: we need to qualify “comprehensive” because </w:t>
      </w:r>
      <w:r>
        <w:rPr>
          <w:b/>
          <w:bCs/>
        </w:rPr>
        <w:t>everything, everywhere, all the time,</w:t>
      </w:r>
      <w:r>
        <w:t xml:space="preserve"> is an impossible target.</w:t>
      </w:r>
    </w:p>
  </w:comment>
  <w:comment w:id="6" w:author="WALTZ David" w:date="2024-11-21T15:59:00Z" w:initials="DW">
    <w:p w14:paraId="02B3AFF3" w14:textId="77777777" w:rsidR="0027735A" w:rsidRDefault="0027735A" w:rsidP="0027735A">
      <w:pPr>
        <w:pStyle w:val="CommentText"/>
      </w:pPr>
      <w:r>
        <w:rPr>
          <w:rStyle w:val="CommentReference"/>
        </w:rPr>
        <w:annotationRef/>
      </w:r>
      <w:r>
        <w:t>DW: there are multiple DWSAs; recommend a statistically based monitoring approach, not everywhere all the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078E0D" w15:done="0"/>
  <w15:commentEx w15:paraId="02B3A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68C149" w16cex:dateUtc="2024-11-21T23:32:00Z"/>
  <w16cex:commentExtensible w16cex:durableId="5BAB2B88" w16cex:dateUtc="2024-11-21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078E0D" w16cid:durableId="4568C149"/>
  <w16cid:commentId w16cid:paraId="02B3AFF3" w16cid:durableId="5BAB2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DC89" w14:textId="77777777" w:rsidR="0039377C" w:rsidRDefault="0039377C" w:rsidP="000F335B">
      <w:pPr>
        <w:spacing w:after="0" w:line="240" w:lineRule="auto"/>
      </w:pPr>
      <w:r>
        <w:separator/>
      </w:r>
    </w:p>
  </w:endnote>
  <w:endnote w:type="continuationSeparator" w:id="0">
    <w:p w14:paraId="050D4EB2" w14:textId="77777777" w:rsidR="0039377C" w:rsidRDefault="0039377C" w:rsidP="000F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embedRegular r:id="rId1" w:fontKey="{A70266FC-720D-478A-9EB7-AE57EF8F4AD0}"/>
  </w:font>
  <w:font w:name="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embedRegular r:id="rId2" w:fontKey="{15B6AD2F-D03C-4472-89CF-E0329C22574F}"/>
    <w:embedBold r:id="rId3" w:fontKey="{E9BFF488-9315-4C20-AF93-0A746E85C9F2}"/>
    <w:embedItalic r:id="rId4" w:fontKey="{E52F3A99-19A3-4464-BE65-C20A98702266}"/>
  </w:font>
  <w:font w:name="Franklin Gothic Medium">
    <w:panose1 w:val="020B0603020102020204"/>
    <w:charset w:val="00"/>
    <w:family w:val="swiss"/>
    <w:pitch w:val="variable"/>
    <w:sig w:usb0="00000287" w:usb1="00000000" w:usb2="00000000" w:usb3="00000000" w:csb0="0000009F" w:csb1="00000000"/>
    <w:embedRegular r:id="rId5" w:fontKey="{0016CEC5-BF00-4438-B2E7-8430D3DD823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embedRegular r:id="rId6" w:fontKey="{1180C690-540C-4611-AE1B-C44ABFC07B6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18AB" w14:textId="77777777" w:rsidR="0039377C" w:rsidRDefault="0039377C" w:rsidP="000F335B">
      <w:pPr>
        <w:spacing w:after="0" w:line="240" w:lineRule="auto"/>
      </w:pPr>
      <w:r>
        <w:separator/>
      </w:r>
    </w:p>
  </w:footnote>
  <w:footnote w:type="continuationSeparator" w:id="0">
    <w:p w14:paraId="065A4315" w14:textId="77777777" w:rsidR="0039377C" w:rsidRDefault="0039377C" w:rsidP="000F335B">
      <w:pPr>
        <w:spacing w:after="0" w:line="240" w:lineRule="auto"/>
      </w:pPr>
      <w:r>
        <w:continuationSeparator/>
      </w:r>
    </w:p>
  </w:footnote>
  <w:footnote w:id="1">
    <w:p w14:paraId="4A828D36" w14:textId="77777777" w:rsidR="0027735A" w:rsidRDefault="0027735A" w:rsidP="0027735A">
      <w:pPr>
        <w:pStyle w:val="FootnoteText"/>
      </w:pPr>
      <w:r>
        <w:rPr>
          <w:rStyle w:val="FootnoteReference"/>
        </w:rPr>
        <w:footnoteRef/>
      </w:r>
      <w:r>
        <w:t xml:space="preserve"> </w:t>
      </w:r>
      <w:r w:rsidRPr="000F335B">
        <w:t>https://www.google.com/maps/d/u/0/viewer?hl=en&amp;ll=44.60904245596588%2C-122.39501823633256&amp;z=9&amp;mid=1m6aDFqAyXQ9cglNtdhg0Cs9i3N8</w:t>
      </w:r>
    </w:p>
  </w:footnote>
  <w:footnote w:id="2">
    <w:p w14:paraId="3F8D31F4" w14:textId="77777777" w:rsidR="00CF0540" w:rsidRDefault="00CF0540" w:rsidP="00CF0540">
      <w:pPr>
        <w:pStyle w:val="FootnoteText"/>
      </w:pPr>
      <w:r>
        <w:rPr>
          <w:rStyle w:val="FootnoteReference"/>
        </w:rPr>
        <w:footnoteRef/>
      </w:r>
      <w:r>
        <w:t xml:space="preserve"> </w:t>
      </w:r>
      <w:r w:rsidRPr="00F73105">
        <w:t>https://www.oregon.gov/deq/wq/Pages/WQ-Monitoring-Volunteer.aspx</w:t>
      </w:r>
    </w:p>
  </w:footnote>
  <w:footnote w:id="3">
    <w:p w14:paraId="3EFEF0B9" w14:textId="77777777" w:rsidR="00CF0540" w:rsidRDefault="00CF0540" w:rsidP="00CF0540">
      <w:pPr>
        <w:pStyle w:val="FootnoteText"/>
      </w:pPr>
      <w:r>
        <w:rPr>
          <w:rStyle w:val="FootnoteReference"/>
        </w:rPr>
        <w:footnoteRef/>
      </w:r>
      <w:r>
        <w:t xml:space="preserve"> </w:t>
      </w:r>
      <w:r w:rsidRPr="00DB28CA">
        <w:t>https://www.usgs.gov/streamstats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C228B"/>
    <w:multiLevelType w:val="multilevel"/>
    <w:tmpl w:val="E71A8350"/>
    <w:lvl w:ilvl="0">
      <w:start w:val="1"/>
      <w:numFmt w:val="bullet"/>
      <w:lvlText w:val="▪"/>
      <w:lvlJc w:val="left"/>
      <w:pPr>
        <w:ind w:left="720" w:hanging="360"/>
      </w:pPr>
      <w:rPr>
        <w:rFonts w:ascii="Noto Sans Symbols" w:eastAsia="Noto Sans Symbols" w:hAnsi="Noto Sans Symbols" w:cs="Noto Sans Symbols"/>
        <w:color w:val="28A5C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6082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TZ David">
    <w15:presenceInfo w15:providerId="None" w15:userId="WALTZ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B1"/>
    <w:rsid w:val="000F335B"/>
    <w:rsid w:val="001F2680"/>
    <w:rsid w:val="0027735A"/>
    <w:rsid w:val="0039377C"/>
    <w:rsid w:val="00405994"/>
    <w:rsid w:val="00526DAE"/>
    <w:rsid w:val="005938B1"/>
    <w:rsid w:val="00656997"/>
    <w:rsid w:val="008B1F0A"/>
    <w:rsid w:val="009618AB"/>
    <w:rsid w:val="00CA7778"/>
    <w:rsid w:val="00CF0540"/>
    <w:rsid w:val="00DB28CA"/>
    <w:rsid w:val="00E377D7"/>
    <w:rsid w:val="00F15E2C"/>
    <w:rsid w:val="00F7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B7D8"/>
  <w15:docId w15:val="{81763661-4516-4ECD-9316-6785472B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97"/>
  </w:style>
  <w:style w:type="paragraph" w:styleId="Heading1">
    <w:name w:val="heading 1"/>
    <w:basedOn w:val="Normal"/>
    <w:next w:val="Normal"/>
    <w:link w:val="Heading1Char"/>
    <w:uiPriority w:val="9"/>
    <w:qFormat/>
    <w:rsid w:val="00727897"/>
    <w:pPr>
      <w:keepNext/>
      <w:keepLines/>
      <w:spacing w:before="360" w:after="80"/>
      <w:outlineLvl w:val="0"/>
    </w:pPr>
    <w:rPr>
      <w:rFonts w:asciiTheme="majorHAnsi" w:eastAsiaTheme="majorEastAsia" w:hAnsiTheme="majorHAnsi" w:cstheme="majorBidi"/>
      <w:color w:val="005394" w:themeColor="text1"/>
      <w:sz w:val="40"/>
      <w:szCs w:val="40"/>
    </w:rPr>
  </w:style>
  <w:style w:type="paragraph" w:styleId="Heading2">
    <w:name w:val="heading 2"/>
    <w:basedOn w:val="Normal"/>
    <w:next w:val="Normal"/>
    <w:link w:val="Heading2Char"/>
    <w:uiPriority w:val="9"/>
    <w:unhideWhenUsed/>
    <w:qFormat/>
    <w:rsid w:val="00727897"/>
    <w:pPr>
      <w:keepNext/>
      <w:keepLines/>
      <w:spacing w:before="160" w:after="80"/>
      <w:outlineLvl w:val="1"/>
    </w:pPr>
    <w:rPr>
      <w:rFonts w:asciiTheme="majorHAnsi" w:eastAsiaTheme="majorEastAsia" w:hAnsiTheme="majorHAnsi" w:cstheme="majorBidi"/>
      <w:color w:val="28A5C6" w:themeColor="background2"/>
      <w:sz w:val="32"/>
      <w:szCs w:val="32"/>
    </w:rPr>
  </w:style>
  <w:style w:type="paragraph" w:styleId="Heading3">
    <w:name w:val="heading 3"/>
    <w:basedOn w:val="Normal"/>
    <w:next w:val="Normal"/>
    <w:link w:val="Heading3Char"/>
    <w:uiPriority w:val="9"/>
    <w:semiHidden/>
    <w:unhideWhenUsed/>
    <w:qFormat/>
    <w:rsid w:val="00727897"/>
    <w:pPr>
      <w:keepNext/>
      <w:keepLines/>
      <w:spacing w:before="160" w:after="80"/>
      <w:outlineLvl w:val="2"/>
    </w:pPr>
    <w:rPr>
      <w:rFonts w:asciiTheme="majorHAnsi" w:eastAsiaTheme="majorEastAsia" w:hAnsiTheme="majorHAnsi" w:cstheme="majorBidi"/>
      <w:color w:val="3C7AB6" w:themeColor="text2"/>
      <w:sz w:val="28"/>
      <w:szCs w:val="28"/>
    </w:rPr>
  </w:style>
  <w:style w:type="paragraph" w:styleId="Heading4">
    <w:name w:val="heading 4"/>
    <w:basedOn w:val="Normal"/>
    <w:next w:val="Normal"/>
    <w:link w:val="Heading4Char"/>
    <w:uiPriority w:val="9"/>
    <w:semiHidden/>
    <w:unhideWhenUsed/>
    <w:qFormat/>
    <w:rsid w:val="00727897"/>
    <w:pPr>
      <w:keepNext/>
      <w:keepLines/>
      <w:spacing w:before="80" w:after="40"/>
      <w:outlineLvl w:val="3"/>
    </w:pPr>
    <w:rPr>
      <w:rFonts w:asciiTheme="majorHAnsi" w:eastAsiaTheme="majorEastAsia" w:hAnsiTheme="majorHAnsi" w:cstheme="majorBidi"/>
      <w:color w:val="005394" w:themeColor="text1"/>
    </w:rPr>
  </w:style>
  <w:style w:type="paragraph" w:styleId="Heading5">
    <w:name w:val="heading 5"/>
    <w:basedOn w:val="Normal"/>
    <w:next w:val="Normal"/>
    <w:link w:val="Heading5Char"/>
    <w:uiPriority w:val="9"/>
    <w:semiHidden/>
    <w:unhideWhenUsed/>
    <w:qFormat/>
    <w:rsid w:val="00727897"/>
    <w:pPr>
      <w:keepNext/>
      <w:keepLines/>
      <w:spacing w:before="80" w:after="40"/>
      <w:outlineLvl w:val="4"/>
    </w:pPr>
    <w:rPr>
      <w:rFonts w:eastAsiaTheme="majorEastAsia" w:cstheme="majorBidi"/>
      <w:color w:val="44AB8C" w:themeColor="accent1" w:themeShade="BF"/>
    </w:rPr>
  </w:style>
  <w:style w:type="paragraph" w:styleId="Heading6">
    <w:name w:val="heading 6"/>
    <w:basedOn w:val="Normal"/>
    <w:next w:val="Normal"/>
    <w:link w:val="Heading6Char"/>
    <w:uiPriority w:val="9"/>
    <w:semiHidden/>
    <w:unhideWhenUsed/>
    <w:qFormat/>
    <w:rsid w:val="00727897"/>
    <w:pPr>
      <w:keepNext/>
      <w:keepLines/>
      <w:spacing w:before="40" w:after="0"/>
      <w:outlineLvl w:val="5"/>
    </w:pPr>
    <w:rPr>
      <w:rFonts w:eastAsiaTheme="majorEastAsia" w:cstheme="majorBidi"/>
      <w:i/>
      <w:iCs/>
      <w:color w:val="1397FF" w:themeColor="text1" w:themeTint="A6"/>
    </w:rPr>
  </w:style>
  <w:style w:type="paragraph" w:styleId="Heading7">
    <w:name w:val="heading 7"/>
    <w:basedOn w:val="Normal"/>
    <w:next w:val="Normal"/>
    <w:link w:val="Heading7Char"/>
    <w:uiPriority w:val="9"/>
    <w:semiHidden/>
    <w:unhideWhenUsed/>
    <w:qFormat/>
    <w:rsid w:val="00727897"/>
    <w:pPr>
      <w:keepNext/>
      <w:keepLines/>
      <w:spacing w:before="40" w:after="0"/>
      <w:outlineLvl w:val="6"/>
    </w:pPr>
    <w:rPr>
      <w:rFonts w:eastAsiaTheme="majorEastAsia" w:cstheme="majorBidi"/>
      <w:color w:val="1397FF" w:themeColor="text1" w:themeTint="A6"/>
    </w:rPr>
  </w:style>
  <w:style w:type="paragraph" w:styleId="Heading8">
    <w:name w:val="heading 8"/>
    <w:basedOn w:val="Normal"/>
    <w:next w:val="Normal"/>
    <w:link w:val="Heading8Char"/>
    <w:uiPriority w:val="9"/>
    <w:semiHidden/>
    <w:unhideWhenUsed/>
    <w:qFormat/>
    <w:rsid w:val="00727897"/>
    <w:pPr>
      <w:keepNext/>
      <w:keepLines/>
      <w:spacing w:after="0"/>
      <w:outlineLvl w:val="7"/>
    </w:pPr>
    <w:rPr>
      <w:rFonts w:eastAsiaTheme="majorEastAsia" w:cstheme="majorBidi"/>
      <w:i/>
      <w:iCs/>
      <w:color w:val="0072CB" w:themeColor="text1" w:themeTint="D8"/>
    </w:rPr>
  </w:style>
  <w:style w:type="paragraph" w:styleId="Heading9">
    <w:name w:val="heading 9"/>
    <w:basedOn w:val="Normal"/>
    <w:next w:val="Normal"/>
    <w:link w:val="Heading9Char"/>
    <w:uiPriority w:val="9"/>
    <w:semiHidden/>
    <w:unhideWhenUsed/>
    <w:qFormat/>
    <w:rsid w:val="00727897"/>
    <w:pPr>
      <w:keepNext/>
      <w:keepLines/>
      <w:spacing w:after="0"/>
      <w:outlineLvl w:val="8"/>
    </w:pPr>
    <w:rPr>
      <w:rFonts w:eastAsiaTheme="majorEastAsia" w:cstheme="majorBidi"/>
      <w:color w:val="0072C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7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7897"/>
    <w:rPr>
      <w:rFonts w:asciiTheme="majorHAnsi" w:eastAsiaTheme="majorEastAsia" w:hAnsiTheme="majorHAnsi" w:cstheme="majorBidi"/>
      <w:color w:val="005394" w:themeColor="text1"/>
      <w:sz w:val="40"/>
      <w:szCs w:val="40"/>
    </w:rPr>
  </w:style>
  <w:style w:type="character" w:customStyle="1" w:styleId="Heading2Char">
    <w:name w:val="Heading 2 Char"/>
    <w:basedOn w:val="DefaultParagraphFont"/>
    <w:link w:val="Heading2"/>
    <w:uiPriority w:val="9"/>
    <w:rsid w:val="00727897"/>
    <w:rPr>
      <w:rFonts w:asciiTheme="majorHAnsi" w:eastAsiaTheme="majorEastAsia" w:hAnsiTheme="majorHAnsi" w:cstheme="majorBidi"/>
      <w:color w:val="28A5C6" w:themeColor="background2"/>
      <w:sz w:val="32"/>
      <w:szCs w:val="32"/>
    </w:rPr>
  </w:style>
  <w:style w:type="character" w:customStyle="1" w:styleId="Heading3Char">
    <w:name w:val="Heading 3 Char"/>
    <w:basedOn w:val="DefaultParagraphFont"/>
    <w:link w:val="Heading3"/>
    <w:uiPriority w:val="9"/>
    <w:rsid w:val="00727897"/>
    <w:rPr>
      <w:rFonts w:asciiTheme="majorHAnsi" w:eastAsiaTheme="majorEastAsia" w:hAnsiTheme="majorHAnsi" w:cstheme="majorBidi"/>
      <w:color w:val="3C7AB6" w:themeColor="text2"/>
      <w:sz w:val="28"/>
      <w:szCs w:val="28"/>
    </w:rPr>
  </w:style>
  <w:style w:type="character" w:customStyle="1" w:styleId="Heading4Char">
    <w:name w:val="Heading 4 Char"/>
    <w:basedOn w:val="DefaultParagraphFont"/>
    <w:link w:val="Heading4"/>
    <w:uiPriority w:val="9"/>
    <w:rsid w:val="00727897"/>
    <w:rPr>
      <w:rFonts w:asciiTheme="majorHAnsi" w:eastAsiaTheme="majorEastAsia" w:hAnsiTheme="majorHAnsi" w:cstheme="majorBidi"/>
      <w:color w:val="005394" w:themeColor="text1"/>
    </w:rPr>
  </w:style>
  <w:style w:type="character" w:customStyle="1" w:styleId="Heading5Char">
    <w:name w:val="Heading 5 Char"/>
    <w:basedOn w:val="DefaultParagraphFont"/>
    <w:link w:val="Heading5"/>
    <w:uiPriority w:val="9"/>
    <w:semiHidden/>
    <w:rsid w:val="00727897"/>
    <w:rPr>
      <w:rFonts w:eastAsiaTheme="majorEastAsia" w:cstheme="majorBidi"/>
      <w:color w:val="44AB8C" w:themeColor="accent1" w:themeShade="BF"/>
    </w:rPr>
  </w:style>
  <w:style w:type="character" w:customStyle="1" w:styleId="Heading6Char">
    <w:name w:val="Heading 6 Char"/>
    <w:basedOn w:val="DefaultParagraphFont"/>
    <w:link w:val="Heading6"/>
    <w:uiPriority w:val="9"/>
    <w:semiHidden/>
    <w:rsid w:val="00727897"/>
    <w:rPr>
      <w:rFonts w:eastAsiaTheme="majorEastAsia" w:cstheme="majorBidi"/>
      <w:i/>
      <w:iCs/>
      <w:color w:val="1397FF" w:themeColor="text1" w:themeTint="A6"/>
    </w:rPr>
  </w:style>
  <w:style w:type="character" w:customStyle="1" w:styleId="Heading7Char">
    <w:name w:val="Heading 7 Char"/>
    <w:basedOn w:val="DefaultParagraphFont"/>
    <w:link w:val="Heading7"/>
    <w:uiPriority w:val="9"/>
    <w:semiHidden/>
    <w:rsid w:val="00727897"/>
    <w:rPr>
      <w:rFonts w:eastAsiaTheme="majorEastAsia" w:cstheme="majorBidi"/>
      <w:color w:val="1397FF" w:themeColor="text1" w:themeTint="A6"/>
    </w:rPr>
  </w:style>
  <w:style w:type="character" w:customStyle="1" w:styleId="Heading8Char">
    <w:name w:val="Heading 8 Char"/>
    <w:basedOn w:val="DefaultParagraphFont"/>
    <w:link w:val="Heading8"/>
    <w:uiPriority w:val="9"/>
    <w:semiHidden/>
    <w:rsid w:val="00727897"/>
    <w:rPr>
      <w:rFonts w:eastAsiaTheme="majorEastAsia" w:cstheme="majorBidi"/>
      <w:i/>
      <w:iCs/>
      <w:color w:val="0072CB" w:themeColor="text1" w:themeTint="D8"/>
    </w:rPr>
  </w:style>
  <w:style w:type="character" w:customStyle="1" w:styleId="Heading9Char">
    <w:name w:val="Heading 9 Char"/>
    <w:basedOn w:val="DefaultParagraphFont"/>
    <w:link w:val="Heading9"/>
    <w:uiPriority w:val="9"/>
    <w:semiHidden/>
    <w:rsid w:val="00727897"/>
    <w:rPr>
      <w:rFonts w:eastAsiaTheme="majorEastAsia" w:cstheme="majorBidi"/>
      <w:color w:val="0072CB" w:themeColor="text1" w:themeTint="D8"/>
    </w:rPr>
  </w:style>
  <w:style w:type="character" w:customStyle="1" w:styleId="TitleChar">
    <w:name w:val="Title Char"/>
    <w:basedOn w:val="DefaultParagraphFont"/>
    <w:link w:val="Title"/>
    <w:uiPriority w:val="10"/>
    <w:rsid w:val="00727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1397FF"/>
      <w:sz w:val="28"/>
      <w:szCs w:val="28"/>
    </w:rPr>
  </w:style>
  <w:style w:type="character" w:customStyle="1" w:styleId="SubtitleChar">
    <w:name w:val="Subtitle Char"/>
    <w:basedOn w:val="DefaultParagraphFont"/>
    <w:link w:val="Subtitle"/>
    <w:uiPriority w:val="11"/>
    <w:rsid w:val="00727897"/>
    <w:rPr>
      <w:rFonts w:eastAsiaTheme="majorEastAsia" w:cstheme="majorBidi"/>
      <w:color w:val="1397FF" w:themeColor="text1" w:themeTint="A6"/>
      <w:spacing w:val="15"/>
      <w:sz w:val="28"/>
      <w:szCs w:val="28"/>
    </w:rPr>
  </w:style>
  <w:style w:type="paragraph" w:styleId="ListParagraph">
    <w:name w:val="List Paragraph"/>
    <w:basedOn w:val="Normal"/>
    <w:uiPriority w:val="34"/>
    <w:qFormat/>
    <w:rsid w:val="00727897"/>
    <w:pPr>
      <w:ind w:left="720"/>
      <w:contextualSpacing/>
    </w:pPr>
  </w:style>
  <w:style w:type="paragraph" w:styleId="Quote">
    <w:name w:val="Quote"/>
    <w:basedOn w:val="Normal"/>
    <w:next w:val="Normal"/>
    <w:link w:val="QuoteChar"/>
    <w:uiPriority w:val="29"/>
    <w:qFormat/>
    <w:rsid w:val="00727897"/>
    <w:pPr>
      <w:spacing w:before="160"/>
      <w:jc w:val="center"/>
    </w:pPr>
    <w:rPr>
      <w:i/>
      <w:iCs/>
      <w:color w:val="0085EE" w:themeColor="text1" w:themeTint="BF"/>
    </w:rPr>
  </w:style>
  <w:style w:type="character" w:customStyle="1" w:styleId="QuoteChar">
    <w:name w:val="Quote Char"/>
    <w:basedOn w:val="DefaultParagraphFont"/>
    <w:link w:val="Quote"/>
    <w:uiPriority w:val="29"/>
    <w:rsid w:val="00727897"/>
    <w:rPr>
      <w:i/>
      <w:iCs/>
      <w:color w:val="0085EE" w:themeColor="text1" w:themeTint="BF"/>
    </w:rPr>
  </w:style>
  <w:style w:type="paragraph" w:styleId="IntenseQuote">
    <w:name w:val="Intense Quote"/>
    <w:basedOn w:val="Normal"/>
    <w:next w:val="Normal"/>
    <w:link w:val="IntenseQuoteChar"/>
    <w:uiPriority w:val="30"/>
    <w:qFormat/>
    <w:rsid w:val="00727897"/>
    <w:pPr>
      <w:pBdr>
        <w:top w:val="single" w:sz="4" w:space="10" w:color="44AB8C" w:themeColor="accent1" w:themeShade="BF"/>
        <w:bottom w:val="single" w:sz="4" w:space="10" w:color="44AB8C" w:themeColor="accent1" w:themeShade="BF"/>
      </w:pBdr>
      <w:spacing w:before="360" w:after="360"/>
      <w:ind w:left="864" w:right="864"/>
      <w:jc w:val="center"/>
    </w:pPr>
    <w:rPr>
      <w:i/>
      <w:iCs/>
      <w:color w:val="44AB8C" w:themeColor="accent1" w:themeShade="BF"/>
    </w:rPr>
  </w:style>
  <w:style w:type="character" w:customStyle="1" w:styleId="IntenseQuoteChar">
    <w:name w:val="Intense Quote Char"/>
    <w:basedOn w:val="DefaultParagraphFont"/>
    <w:link w:val="IntenseQuote"/>
    <w:uiPriority w:val="30"/>
    <w:rsid w:val="00727897"/>
    <w:rPr>
      <w:i/>
      <w:iCs/>
      <w:color w:val="44AB8C" w:themeColor="accent1" w:themeShade="BF"/>
    </w:rPr>
  </w:style>
  <w:style w:type="character" w:styleId="IntenseEmphasis">
    <w:name w:val="Intense Emphasis"/>
    <w:basedOn w:val="DefaultParagraphFont"/>
    <w:uiPriority w:val="21"/>
    <w:qFormat/>
    <w:rsid w:val="00727897"/>
    <w:rPr>
      <w:i/>
      <w:iCs/>
      <w:color w:val="44AB8C" w:themeColor="accent1" w:themeShade="BF"/>
    </w:rPr>
  </w:style>
  <w:style w:type="character" w:styleId="IntenseReference">
    <w:name w:val="Intense Reference"/>
    <w:basedOn w:val="DefaultParagraphFont"/>
    <w:uiPriority w:val="32"/>
    <w:qFormat/>
    <w:rsid w:val="00727897"/>
    <w:rPr>
      <w:b/>
      <w:bCs/>
      <w:smallCaps/>
      <w:color w:val="44AB8C" w:themeColor="accent1" w:themeShade="BF"/>
      <w:spacing w:val="5"/>
    </w:rPr>
  </w:style>
  <w:style w:type="paragraph" w:styleId="Revision">
    <w:name w:val="Revision"/>
    <w:hidden/>
    <w:uiPriority w:val="99"/>
    <w:semiHidden/>
    <w:rsid w:val="000F335B"/>
    <w:pPr>
      <w:spacing w:after="0" w:line="240" w:lineRule="auto"/>
    </w:pPr>
  </w:style>
  <w:style w:type="paragraph" w:styleId="FootnoteText">
    <w:name w:val="footnote text"/>
    <w:basedOn w:val="Normal"/>
    <w:link w:val="FootnoteTextChar"/>
    <w:uiPriority w:val="99"/>
    <w:semiHidden/>
    <w:unhideWhenUsed/>
    <w:rsid w:val="000F33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35B"/>
    <w:rPr>
      <w:sz w:val="20"/>
      <w:szCs w:val="20"/>
    </w:rPr>
  </w:style>
  <w:style w:type="character" w:styleId="FootnoteReference">
    <w:name w:val="footnote reference"/>
    <w:basedOn w:val="DefaultParagraphFont"/>
    <w:uiPriority w:val="99"/>
    <w:semiHidden/>
    <w:unhideWhenUsed/>
    <w:rsid w:val="000F335B"/>
    <w:rPr>
      <w:vertAlign w:val="superscript"/>
    </w:rPr>
  </w:style>
  <w:style w:type="character" w:styleId="CommentReference">
    <w:name w:val="annotation reference"/>
    <w:basedOn w:val="DefaultParagraphFont"/>
    <w:uiPriority w:val="99"/>
    <w:semiHidden/>
    <w:unhideWhenUsed/>
    <w:rsid w:val="00F73105"/>
    <w:rPr>
      <w:sz w:val="16"/>
      <w:szCs w:val="16"/>
    </w:rPr>
  </w:style>
  <w:style w:type="paragraph" w:styleId="CommentText">
    <w:name w:val="annotation text"/>
    <w:basedOn w:val="Normal"/>
    <w:link w:val="CommentTextChar"/>
    <w:uiPriority w:val="99"/>
    <w:unhideWhenUsed/>
    <w:rsid w:val="00F73105"/>
    <w:pPr>
      <w:spacing w:line="240" w:lineRule="auto"/>
    </w:pPr>
    <w:rPr>
      <w:sz w:val="20"/>
      <w:szCs w:val="20"/>
    </w:rPr>
  </w:style>
  <w:style w:type="character" w:customStyle="1" w:styleId="CommentTextChar">
    <w:name w:val="Comment Text Char"/>
    <w:basedOn w:val="DefaultParagraphFont"/>
    <w:link w:val="CommentText"/>
    <w:uiPriority w:val="99"/>
    <w:rsid w:val="00F73105"/>
    <w:rPr>
      <w:sz w:val="20"/>
      <w:szCs w:val="20"/>
    </w:rPr>
  </w:style>
  <w:style w:type="paragraph" w:styleId="CommentSubject">
    <w:name w:val="annotation subject"/>
    <w:basedOn w:val="CommentText"/>
    <w:next w:val="CommentText"/>
    <w:link w:val="CommentSubjectChar"/>
    <w:uiPriority w:val="99"/>
    <w:semiHidden/>
    <w:unhideWhenUsed/>
    <w:rsid w:val="00F73105"/>
    <w:rPr>
      <w:b/>
      <w:bCs/>
    </w:rPr>
  </w:style>
  <w:style w:type="character" w:customStyle="1" w:styleId="CommentSubjectChar">
    <w:name w:val="Comment Subject Char"/>
    <w:basedOn w:val="CommentTextChar"/>
    <w:link w:val="CommentSubject"/>
    <w:uiPriority w:val="99"/>
    <w:semiHidden/>
    <w:rsid w:val="00F73105"/>
    <w:rPr>
      <w:b/>
      <w:bCs/>
      <w:sz w:val="20"/>
      <w:szCs w:val="20"/>
    </w:rPr>
  </w:style>
  <w:style w:type="character" w:styleId="Hyperlink">
    <w:name w:val="Hyperlink"/>
    <w:basedOn w:val="DefaultParagraphFont"/>
    <w:uiPriority w:val="99"/>
    <w:unhideWhenUsed/>
    <w:rsid w:val="00CF0540"/>
    <w:rPr>
      <w:color w:val="3C7AB6" w:themeColor="hyperlink"/>
      <w:u w:val="single"/>
    </w:rPr>
  </w:style>
  <w:style w:type="character" w:styleId="UnresolvedMention">
    <w:name w:val="Unresolved Mention"/>
    <w:basedOn w:val="DefaultParagraphFont"/>
    <w:uiPriority w:val="99"/>
    <w:semiHidden/>
    <w:unhideWhenUsed/>
    <w:rsid w:val="00CF0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terdata.usgs.gov/or/nwis/current/?type=fl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egon.gov/deq/wq/Pages/WQ-Monitoring.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epa.gov/sites/default/files/2015-07/documents/techguide_design_tmdl_effective_monitorp_123011-2.pdf"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arcgis.com/apps/mapviewer/index.html?layers=485f754e3ffc48a68663057308ce5deb"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eme1">
  <a:themeElements>
    <a:clrScheme name="New GSI Colors">
      <a:dk1>
        <a:srgbClr val="005394"/>
      </a:dk1>
      <a:lt1>
        <a:sysClr val="window" lastClr="FFFFFF"/>
      </a:lt1>
      <a:dk2>
        <a:srgbClr val="3C7AB6"/>
      </a:dk2>
      <a:lt2>
        <a:srgbClr val="28A5C6"/>
      </a:lt2>
      <a:accent1>
        <a:srgbClr val="78C9B1"/>
      </a:accent1>
      <a:accent2>
        <a:srgbClr val="30999C"/>
      </a:accent2>
      <a:accent3>
        <a:srgbClr val="F68F52"/>
      </a:accent3>
      <a:accent4>
        <a:srgbClr val="4D4D4F"/>
      </a:accent4>
      <a:accent5>
        <a:srgbClr val="6D6E71"/>
      </a:accent5>
      <a:accent6>
        <a:srgbClr val="A7A9AC"/>
      </a:accent6>
      <a:hlink>
        <a:srgbClr val="3C7AB6"/>
      </a:hlink>
      <a:folHlink>
        <a:srgbClr val="3C7AB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qXIk52aI/5LC5G36ddT0pw2Ig==">CgMxLjA4AHIhMWhhbmhhU0JXWFZESHl0aDNTaGRJeC1uMWpVcFdyY0pD</go:docsCustomData>
</go:gDocsCustomXmlDataStorage>
</file>

<file path=customXml/itemProps1.xml><?xml version="1.0" encoding="utf-8"?>
<ds:datastoreItem xmlns:ds="http://schemas.openxmlformats.org/officeDocument/2006/customXml" ds:itemID="{C9DEF99D-30EA-4FA7-A52D-32881DB744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Cogan</dc:creator>
  <cp:lastModifiedBy>Lincoln SWCD</cp:lastModifiedBy>
  <cp:revision>9</cp:revision>
  <dcterms:created xsi:type="dcterms:W3CDTF">2024-11-21T22:58:00Z</dcterms:created>
  <dcterms:modified xsi:type="dcterms:W3CDTF">2024-11-22T16:29:00Z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2024-11-21T22:58:24Z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e2348fb6-0471-466d-aa9e-10e0276d31e5</vt:lpwstr>
  </property>
  <property fmtid="{D5CDD505-2E9C-101B-9397-08002B2CF9AE}" pid="8" name="MSIP_Label_db79d039-fcd0-4045-9c78-4cfb2eba0904_ContentBits">
    <vt:lpwstr>0</vt:lpwstr>
  </property>
</Properties>
</file>